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3C61AF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8C6F9D">
        <w:rPr>
          <w:b/>
        </w:rPr>
        <w:t>MESLEKİ VE TEKNİK ANADOLU</w:t>
      </w:r>
      <w:r w:rsidRPr="00AB1D80">
        <w:rPr>
          <w:b/>
        </w:rPr>
        <w:t xml:space="preserve"> LİSESİ </w:t>
      </w:r>
    </w:p>
    <w:p w:rsidR="00477261" w:rsidRPr="00AB1D80" w:rsidRDefault="00915716" w:rsidP="00AB1D80">
      <w:pPr>
        <w:pStyle w:val="AralkYok"/>
        <w:jc w:val="center"/>
        <w:rPr>
          <w:b/>
        </w:rPr>
      </w:pPr>
      <w:r>
        <w:rPr>
          <w:b/>
        </w:rPr>
        <w:t>2018</w:t>
      </w:r>
      <w:r w:rsidR="00D5171A">
        <w:rPr>
          <w:b/>
        </w:rPr>
        <w:t>-201</w:t>
      </w:r>
      <w:r>
        <w:rPr>
          <w:b/>
        </w:rPr>
        <w:t>9</w:t>
      </w:r>
      <w:r w:rsidR="00477261"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DB4CDB" w:rsidP="00DB4CDB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FF7BE1">
        <w:rPr>
          <w:b/>
        </w:rPr>
        <w:t xml:space="preserve"> DERSİ</w:t>
      </w:r>
      <w:r w:rsidR="003C61AF">
        <w:rPr>
          <w:b/>
        </w:rPr>
        <w:t xml:space="preserve"> 2.DÖNEM 1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AB1D80" w:rsidRDefault="00393B34" w:rsidP="00FF7BE1">
      <w:pPr>
        <w:pStyle w:val="AralkYok"/>
      </w:pPr>
      <w:r>
        <w:t xml:space="preserve">Modül : </w:t>
      </w:r>
      <w:r>
        <w:tab/>
        <w:t>Bilgisayarla Devre Çizimi</w:t>
      </w:r>
      <w:r w:rsidR="00FF7BE1">
        <w:t xml:space="preserve"> ve </w:t>
      </w:r>
      <w:r>
        <w:t>Simülasyon</w:t>
      </w:r>
    </w:p>
    <w:p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:rsidR="00AE06B6" w:rsidRDefault="00AE06B6" w:rsidP="00DB4CDB">
      <w:pPr>
        <w:pStyle w:val="AralkYok"/>
      </w:pPr>
    </w:p>
    <w:p w:rsidR="00AE06B6" w:rsidRPr="00DB4CDB" w:rsidRDefault="00AE06B6" w:rsidP="00DB4CDB">
      <w:pPr>
        <w:jc w:val="center"/>
        <w:rPr>
          <w:b/>
          <w:u w:val="single"/>
        </w:rPr>
      </w:pPr>
      <w:r w:rsidRPr="00DB4CDB">
        <w:rPr>
          <w:b/>
        </w:rPr>
        <w:t>SORULAR</w:t>
      </w:r>
    </w:p>
    <w:p w:rsidR="00DB4CDB" w:rsidRPr="00DB4CDB" w:rsidRDefault="00E56E07" w:rsidP="00DB4CDB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5553411" cy="3498038"/>
            <wp:effectExtent l="19050" t="0" r="9189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04" cy="35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D7" w:rsidRDefault="005828EF">
      <w:r>
        <w:t xml:space="preserve">1.S. </w:t>
      </w:r>
      <w:r w:rsidR="00393B34">
        <w:t xml:space="preserve">Şekildeki </w:t>
      </w:r>
      <w:r w:rsidR="00E56E07">
        <w:rPr>
          <w:rFonts w:ascii="Arial" w:hAnsi="Arial" w:cs="Arial"/>
          <w:b/>
          <w:sz w:val="20"/>
          <w:szCs w:val="20"/>
        </w:rPr>
        <w:t xml:space="preserve">TDA 2003 </w:t>
      </w:r>
      <w:proofErr w:type="spellStart"/>
      <w:r w:rsidR="00E56E07">
        <w:rPr>
          <w:rFonts w:ascii="Arial" w:hAnsi="Arial" w:cs="Arial"/>
          <w:b/>
          <w:sz w:val="20"/>
          <w:szCs w:val="20"/>
        </w:rPr>
        <w:t>lü</w:t>
      </w:r>
      <w:proofErr w:type="spellEnd"/>
      <w:r w:rsidR="00E56E07">
        <w:rPr>
          <w:rFonts w:ascii="Arial" w:hAnsi="Arial" w:cs="Arial"/>
          <w:b/>
          <w:sz w:val="20"/>
          <w:szCs w:val="20"/>
        </w:rPr>
        <w:t xml:space="preserve"> amplifikatör</w:t>
      </w:r>
      <w:r w:rsidR="004D69D7">
        <w:rPr>
          <w:rFonts w:ascii="Arial" w:hAnsi="Arial" w:cs="Arial"/>
          <w:b/>
          <w:sz w:val="20"/>
          <w:szCs w:val="20"/>
        </w:rPr>
        <w:t xml:space="preserve"> devresini </w:t>
      </w:r>
      <w:proofErr w:type="spellStart"/>
      <w:r w:rsidR="00393B34">
        <w:t>Proteus</w:t>
      </w:r>
      <w:proofErr w:type="spellEnd"/>
      <w:r w:rsidR="00393B34">
        <w:t xml:space="preserve"> / </w:t>
      </w:r>
      <w:proofErr w:type="spellStart"/>
      <w:r w:rsidR="00393B34">
        <w:t>İsis‘te</w:t>
      </w:r>
      <w:proofErr w:type="spellEnd"/>
      <w:r w:rsidR="00393B34">
        <w:t xml:space="preserve"> çiziniz.</w:t>
      </w:r>
    </w:p>
    <w:p w:rsidR="004D69D7" w:rsidRDefault="005828EF">
      <w:r>
        <w:t xml:space="preserve">2.S.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Ares</w:t>
      </w:r>
      <w:proofErr w:type="spellEnd"/>
      <w:r>
        <w:t xml:space="preserve"> baskı</w:t>
      </w:r>
      <w:r w:rsidR="004D69D7">
        <w:t xml:space="preserve"> devresini çiziniz.</w:t>
      </w:r>
    </w:p>
    <w:p w:rsidR="005828EF" w:rsidRPr="003C61AF" w:rsidRDefault="005828EF">
      <w:pPr>
        <w:rPr>
          <w:i/>
        </w:rPr>
      </w:pPr>
      <w:proofErr w:type="spellStart"/>
      <w:r w:rsidRPr="003C61AF">
        <w:rPr>
          <w:i/>
          <w:u w:val="single"/>
        </w:rPr>
        <w:t>Track</w:t>
      </w:r>
      <w:proofErr w:type="spellEnd"/>
      <w:r w:rsidR="004D69D7" w:rsidRPr="003C61AF">
        <w:rPr>
          <w:i/>
          <w:u w:val="single"/>
        </w:rPr>
        <w:t xml:space="preserve"> kalınlığı</w:t>
      </w:r>
      <w:r w:rsidR="004D69D7" w:rsidRPr="003C61AF">
        <w:rPr>
          <w:i/>
        </w:rPr>
        <w:t xml:space="preserve"> T40 alınacaktır. </w:t>
      </w:r>
    </w:p>
    <w:p w:rsidR="004D69D7" w:rsidRPr="003C61AF" w:rsidRDefault="004D69D7">
      <w:pPr>
        <w:rPr>
          <w:i/>
        </w:rPr>
      </w:pPr>
      <w:r w:rsidRPr="003C61AF">
        <w:rPr>
          <w:i/>
          <w:u w:val="single"/>
        </w:rPr>
        <w:t xml:space="preserve">Baskı devre ölçüleri(Board </w:t>
      </w:r>
      <w:proofErr w:type="spellStart"/>
      <w:r w:rsidRPr="003C61AF">
        <w:rPr>
          <w:i/>
          <w:u w:val="single"/>
        </w:rPr>
        <w:t>Edge</w:t>
      </w:r>
      <w:proofErr w:type="spellEnd"/>
      <w:r w:rsidRPr="003C61AF">
        <w:rPr>
          <w:i/>
          <w:u w:val="single"/>
        </w:rPr>
        <w:t>)</w:t>
      </w:r>
      <w:r w:rsidR="0029251B">
        <w:rPr>
          <w:i/>
        </w:rPr>
        <w:t xml:space="preserve"> : 7</w:t>
      </w:r>
      <w:r w:rsidR="003C61AF">
        <w:rPr>
          <w:i/>
        </w:rPr>
        <w:t>0mm/50</w:t>
      </w:r>
      <w:r w:rsidRPr="003C61AF">
        <w:rPr>
          <w:i/>
        </w:rPr>
        <w:t>mm alınacaktır.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2"/>
        <w:gridCol w:w="3011"/>
        <w:gridCol w:w="3483"/>
      </w:tblGrid>
      <w:tr w:rsidR="00193C8C" w:rsidTr="00E44EC1">
        <w:tc>
          <w:tcPr>
            <w:tcW w:w="396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4D69D7" w:rsidTr="00E44EC1">
        <w:tc>
          <w:tcPr>
            <w:tcW w:w="3962" w:type="dxa"/>
          </w:tcPr>
          <w:p w:rsidR="004D69D7" w:rsidRPr="004D69D7" w:rsidRDefault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İsis</w:t>
            </w:r>
            <w:proofErr w:type="spellEnd"/>
            <w:r w:rsidRPr="004D69D7">
              <w:rPr>
                <w:b/>
              </w:rPr>
              <w:t xml:space="preserve"> Simülasyon Devre Çizimi</w:t>
            </w:r>
          </w:p>
        </w:tc>
        <w:tc>
          <w:tcPr>
            <w:tcW w:w="3011" w:type="dxa"/>
          </w:tcPr>
          <w:p w:rsidR="004D69D7" w:rsidRPr="00193C8C" w:rsidRDefault="004D69D7">
            <w:pPr>
              <w:rPr>
                <w:b/>
              </w:rPr>
            </w:pPr>
          </w:p>
        </w:tc>
        <w:tc>
          <w:tcPr>
            <w:tcW w:w="3483" w:type="dxa"/>
          </w:tcPr>
          <w:p w:rsidR="004D69D7" w:rsidRPr="00193C8C" w:rsidRDefault="004D69D7">
            <w:pPr>
              <w:rPr>
                <w:b/>
              </w:rPr>
            </w:pPr>
          </w:p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Elemanların Yerleşimi/Tasarım</w:t>
            </w:r>
          </w:p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4D69D7" w:rsidTr="00E44EC1">
        <w:tc>
          <w:tcPr>
            <w:tcW w:w="3962" w:type="dxa"/>
          </w:tcPr>
          <w:p w:rsidR="004D69D7" w:rsidRDefault="004D69D7" w:rsidP="004D69D7">
            <w:r>
              <w:t>Devrenin Çalıştırılması ve Simülasyon</w:t>
            </w:r>
          </w:p>
        </w:tc>
        <w:tc>
          <w:tcPr>
            <w:tcW w:w="3011" w:type="dxa"/>
          </w:tcPr>
          <w:p w:rsidR="004D69D7" w:rsidRDefault="004D69D7" w:rsidP="004D69D7">
            <w:r>
              <w:t>20</w:t>
            </w:r>
          </w:p>
        </w:tc>
        <w:tc>
          <w:tcPr>
            <w:tcW w:w="3483" w:type="dxa"/>
          </w:tcPr>
          <w:p w:rsidR="004D69D7" w:rsidRDefault="004D69D7" w:rsidP="004D69D7"/>
        </w:tc>
      </w:tr>
      <w:tr w:rsidR="004D69D7" w:rsidTr="00E44EC1">
        <w:tc>
          <w:tcPr>
            <w:tcW w:w="3962" w:type="dxa"/>
          </w:tcPr>
          <w:p w:rsidR="004D69D7" w:rsidRPr="004D69D7" w:rsidRDefault="004D69D7" w:rsidP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Ares</w:t>
            </w:r>
            <w:proofErr w:type="spellEnd"/>
            <w:r w:rsidRPr="004D69D7">
              <w:rPr>
                <w:b/>
              </w:rPr>
              <w:t xml:space="preserve"> baskı </w:t>
            </w:r>
            <w:proofErr w:type="gramStart"/>
            <w:r w:rsidRPr="004D69D7">
              <w:rPr>
                <w:b/>
              </w:rPr>
              <w:t>devre  çizimi</w:t>
            </w:r>
            <w:proofErr w:type="gramEnd"/>
          </w:p>
        </w:tc>
        <w:tc>
          <w:tcPr>
            <w:tcW w:w="3011" w:type="dxa"/>
          </w:tcPr>
          <w:p w:rsidR="004D69D7" w:rsidRDefault="004D69D7" w:rsidP="004D69D7"/>
        </w:tc>
        <w:tc>
          <w:tcPr>
            <w:tcW w:w="3483" w:type="dxa"/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proofErr w:type="spellStart"/>
            <w:r>
              <w:t>Ares</w:t>
            </w:r>
            <w:proofErr w:type="spellEnd"/>
            <w:r>
              <w:t xml:space="preserve"> Elemanların Yerleşimi/Tasarım/Atlama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30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proofErr w:type="spellStart"/>
            <w:r>
              <w:t>Track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 xml:space="preserve">Board </w:t>
            </w:r>
            <w:proofErr w:type="spellStart"/>
            <w:r>
              <w:t>Edge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3C61AF">
        <w:trPr>
          <w:trHeight w:val="311"/>
        </w:trPr>
        <w:tc>
          <w:tcPr>
            <w:tcW w:w="6973" w:type="dxa"/>
            <w:gridSpan w:val="2"/>
            <w:tcBorders>
              <w:top w:val="single" w:sz="4" w:space="0" w:color="000000" w:themeColor="text1"/>
            </w:tcBorders>
          </w:tcPr>
          <w:p w:rsidR="004D69D7" w:rsidRPr="00193C8C" w:rsidRDefault="004D69D7" w:rsidP="004D69D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:rsidR="004D69D7" w:rsidRDefault="004D69D7" w:rsidP="004D69D7"/>
        </w:tc>
      </w:tr>
    </w:tbl>
    <w:p w:rsidR="00FF7BE1" w:rsidRDefault="00FF7BE1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:rsidR="008C6F9D" w:rsidRDefault="008C6F9D" w:rsidP="00FF7BE1">
      <w:pPr>
        <w:pStyle w:val="Default"/>
        <w:rPr>
          <w:del w:id="0" w:author="Tekin ÖZCAN" w:date="2014-03-19T19:42:00Z"/>
          <w:b/>
          <w:bCs/>
          <w:sz w:val="22"/>
          <w:szCs w:val="22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9127E2" w:rsidRDefault="00D5171A" w:rsidP="00193C8C">
      <w:pPr>
        <w:pStyle w:val="AralkYok"/>
      </w:pPr>
      <w:bookmarkStart w:id="1" w:name="_GoBack"/>
      <w:bookmarkEnd w:id="1"/>
      <w:r>
        <w:t>Şenol KUMSAR</w:t>
      </w:r>
    </w:p>
    <w:sectPr w:rsidR="009127E2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193C8C"/>
    <w:rsid w:val="0029251B"/>
    <w:rsid w:val="00393B34"/>
    <w:rsid w:val="003A2697"/>
    <w:rsid w:val="003C61AF"/>
    <w:rsid w:val="00477261"/>
    <w:rsid w:val="004D69D7"/>
    <w:rsid w:val="00543677"/>
    <w:rsid w:val="005828EF"/>
    <w:rsid w:val="005A74CE"/>
    <w:rsid w:val="005B73C7"/>
    <w:rsid w:val="007B70C7"/>
    <w:rsid w:val="008C6F9D"/>
    <w:rsid w:val="008D2169"/>
    <w:rsid w:val="009127E2"/>
    <w:rsid w:val="00915716"/>
    <w:rsid w:val="0092117D"/>
    <w:rsid w:val="009455B3"/>
    <w:rsid w:val="00972630"/>
    <w:rsid w:val="00A1366B"/>
    <w:rsid w:val="00AB1D80"/>
    <w:rsid w:val="00AE06B6"/>
    <w:rsid w:val="00D5171A"/>
    <w:rsid w:val="00DB4CDB"/>
    <w:rsid w:val="00DE4814"/>
    <w:rsid w:val="00E44EC1"/>
    <w:rsid w:val="00E56E07"/>
    <w:rsid w:val="00ED5BA8"/>
    <w:rsid w:val="00F232F4"/>
    <w:rsid w:val="00F57D04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42F3-16A0-4A70-ABF0-DC58EE3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F4"/>
  </w:style>
  <w:style w:type="paragraph" w:styleId="Balk1">
    <w:name w:val="heading 1"/>
    <w:basedOn w:val="Normal"/>
    <w:next w:val="Normal"/>
    <w:link w:val="Balk1Char"/>
    <w:uiPriority w:val="9"/>
    <w:qFormat/>
    <w:rsid w:val="00DB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8D216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B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DA7F-94EA-4CDA-8B91-3BDD0A363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E0DAB-BB62-47F3-B92D-3E99A22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2</cp:revision>
  <cp:lastPrinted>2017-03-15T12:22:00Z</cp:lastPrinted>
  <dcterms:created xsi:type="dcterms:W3CDTF">2019-03-26T06:52:00Z</dcterms:created>
  <dcterms:modified xsi:type="dcterms:W3CDTF">2019-03-26T06:52:00Z</dcterms:modified>
</cp:coreProperties>
</file>